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D8AB" w14:textId="77777777" w:rsidR="00AE228F" w:rsidRPr="006C0BB6" w:rsidRDefault="00AE228F" w:rsidP="00AE228F">
      <w:pPr>
        <w:pStyle w:val="ChapterTitle-"/>
      </w:pPr>
      <w:r w:rsidRPr="006C0BB6">
        <w:t>The Challenge of Change</w:t>
      </w:r>
    </w:p>
    <w:p w14:paraId="4DF908F6" w14:textId="77777777" w:rsidR="00AE228F" w:rsidRPr="006C0BB6" w:rsidRDefault="00AE228F" w:rsidP="00AE228F">
      <w:pPr>
        <w:pStyle w:val="lecture"/>
        <w:rPr>
          <w:rFonts w:cs="Arial"/>
        </w:rPr>
      </w:pPr>
      <w:r w:rsidRPr="006C0BB6">
        <w:rPr>
          <w:rFonts w:cs="Arial"/>
        </w:rPr>
        <w:t xml:space="preserve">Leader’s Guide: </w:t>
      </w:r>
      <w:r w:rsidR="003B45BC" w:rsidRPr="003B45BC">
        <w:rPr>
          <w:rFonts w:cs="Arial"/>
          <w:i w:val="0"/>
          <w:sz w:val="24"/>
        </w:rPr>
        <w:t xml:space="preserve">MP7-3 </w:t>
      </w:r>
    </w:p>
    <w:p w14:paraId="65D9B456" w14:textId="77777777" w:rsidR="00AE228F" w:rsidRPr="006C0BB6" w:rsidRDefault="00AE228F" w:rsidP="00AE228F">
      <w:pPr>
        <w:pStyle w:val="time"/>
        <w:rPr>
          <w:rFonts w:cs="Arial"/>
        </w:rPr>
      </w:pPr>
      <w:r w:rsidRPr="006C0BB6">
        <w:rPr>
          <w:rFonts w:cs="Arial"/>
        </w:rPr>
        <w:t xml:space="preserve">Lecture time: </w:t>
      </w:r>
      <w:r w:rsidRPr="006C0BB6">
        <w:rPr>
          <w:rFonts w:cs="Arial"/>
          <w:lang w:val="en-GB"/>
        </w:rPr>
        <w:t>35</w:t>
      </w:r>
      <w:r w:rsidRPr="006C0BB6">
        <w:rPr>
          <w:rFonts w:cs="Arial"/>
        </w:rPr>
        <w:t xml:space="preserve"> min.</w:t>
      </w:r>
      <w:r w:rsidRPr="006C0BB6">
        <w:rPr>
          <w:rFonts w:cs="Arial"/>
        </w:rPr>
        <w:br/>
        <w:t xml:space="preserve">Discussion time: approx. </w:t>
      </w:r>
      <w:r w:rsidRPr="006C0BB6">
        <w:rPr>
          <w:rFonts w:cs="Arial"/>
          <w:lang w:val="en-GB"/>
        </w:rPr>
        <w:t>25</w:t>
      </w:r>
      <w:r w:rsidRPr="006C0BB6">
        <w:rPr>
          <w:rFonts w:cs="Arial"/>
        </w:rPr>
        <w:t xml:space="preserve"> min.</w:t>
      </w:r>
    </w:p>
    <w:p w14:paraId="6BE82174" w14:textId="77777777" w:rsidR="00AE228F" w:rsidRPr="006C0BB6" w:rsidRDefault="00AE228F" w:rsidP="00AE228F">
      <w:pPr>
        <w:pStyle w:val="textbold"/>
        <w:rPr>
          <w:rFonts w:cs="Arial"/>
        </w:rPr>
      </w:pPr>
      <w:r w:rsidRPr="006C0BB6">
        <w:rPr>
          <w:rFonts w:cs="Arial"/>
        </w:rPr>
        <w:t>Lecture handling instructions</w:t>
      </w:r>
    </w:p>
    <w:p w14:paraId="435853A7" w14:textId="77777777" w:rsidR="00AE228F" w:rsidRPr="006C0BB6" w:rsidRDefault="00AE228F" w:rsidP="00AE228F">
      <w:pPr>
        <w:pStyle w:val="NumberedList1-3RL"/>
      </w:pPr>
      <w:r w:rsidRPr="006C0BB6">
        <w:t xml:space="preserve">Lecture </w:t>
      </w:r>
      <w:r w:rsidR="000C3335">
        <w:t xml:space="preserve">MP7 </w:t>
      </w:r>
      <w:r w:rsidRPr="006C0BB6">
        <w:t>is intended to loosen your team members up to think in new ways and to accept new roles and new responsibilities. It should set a fresh tone for this Workshop.</w:t>
      </w:r>
    </w:p>
    <w:p w14:paraId="2E8E18E4" w14:textId="77777777" w:rsidR="00AE228F" w:rsidRPr="006C0BB6" w:rsidRDefault="00AE228F" w:rsidP="00AE228F">
      <w:pPr>
        <w:pStyle w:val="textbold"/>
        <w:rPr>
          <w:rFonts w:cs="Arial"/>
        </w:rPr>
      </w:pPr>
      <w:r w:rsidRPr="006C0BB6">
        <w:rPr>
          <w:rFonts w:cs="Arial"/>
        </w:rPr>
        <w:t>Leader’s Oral Closing Comments</w:t>
      </w:r>
    </w:p>
    <w:p w14:paraId="1C5DB9E6" w14:textId="77777777" w:rsidR="00AE228F" w:rsidRPr="006C0BB6" w:rsidRDefault="00AE228F" w:rsidP="00AE228F">
      <w:pPr>
        <w:pStyle w:val="NumberedList1-3RL"/>
      </w:pPr>
      <w:r w:rsidRPr="006C0BB6">
        <w:t xml:space="preserve">Francis of Assisi changed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">
            <w:smartTag w:uri="urn:schemas-microsoft-com:office:smarttags" w:element="country-region">
              <w:r w:rsidRPr="006C0BB6">
                <w:t>Italy</w:t>
              </w:r>
            </w:smartTag>
          </w:smartTag>
        </w:smartTag>
      </w:smartTag>
      <w:r w:rsidRPr="006C0BB6">
        <w:t>. Let us all stand and repeat his prayer in unison:</w:t>
      </w:r>
    </w:p>
    <w:p w14:paraId="52B16294" w14:textId="77777777" w:rsidR="00AE228F" w:rsidRPr="006C0BB6" w:rsidRDefault="00AE228F" w:rsidP="00AE228F">
      <w:pPr>
        <w:pStyle w:val="Indent1"/>
      </w:pPr>
      <w:r w:rsidRPr="006C0BB6">
        <w:t xml:space="preserve">“God grant me the serenity, </w:t>
      </w:r>
      <w:proofErr w:type="gramStart"/>
      <w:r w:rsidRPr="006C0BB6">
        <w:t>To</w:t>
      </w:r>
      <w:proofErr w:type="gramEnd"/>
      <w:r w:rsidRPr="006C0BB6">
        <w:t xml:space="preserve"> </w:t>
      </w:r>
      <w:r w:rsidRPr="006C0BB6">
        <w:rPr>
          <w:rStyle w:val="textbold0"/>
          <w:rFonts w:cs="Arial"/>
        </w:rPr>
        <w:t>accept the things I cannot change</w:t>
      </w:r>
      <w:r w:rsidRPr="006C0BB6">
        <w:t xml:space="preserve">, Courage to </w:t>
      </w:r>
      <w:r w:rsidRPr="006C0BB6">
        <w:rPr>
          <w:rStyle w:val="textbold0"/>
          <w:rFonts w:cs="Arial"/>
        </w:rPr>
        <w:t>change the things I can</w:t>
      </w:r>
      <w:r w:rsidRPr="006C0BB6">
        <w:t>, And wisdom to know the difference.”</w:t>
      </w:r>
      <w:r>
        <w:t xml:space="preserve"> </w:t>
      </w:r>
      <w:r w:rsidRPr="006C0BB6">
        <w:t xml:space="preserve">“And one more thing Lord, make </w:t>
      </w:r>
      <w:r w:rsidRPr="006C0BB6">
        <w:rPr>
          <w:rStyle w:val="textbold0"/>
          <w:rFonts w:cs="Arial"/>
        </w:rPr>
        <w:t>me</w:t>
      </w:r>
      <w:r w:rsidRPr="006C0BB6">
        <w:t xml:space="preserve"> like that” Thank you! Amen! Amen.</w:t>
      </w:r>
    </w:p>
    <w:p w14:paraId="7A1FA02E" w14:textId="77777777" w:rsidR="00AE228F" w:rsidRPr="006C0BB6" w:rsidRDefault="00AE228F" w:rsidP="00AE228F">
      <w:pPr>
        <w:pStyle w:val="textbold"/>
        <w:rPr>
          <w:rFonts w:cs="Arial"/>
        </w:rPr>
      </w:pPr>
    </w:p>
    <w:p w14:paraId="2A50EB70" w14:textId="77777777" w:rsidR="00AE228F" w:rsidRPr="006C0BB6" w:rsidRDefault="00AE228F" w:rsidP="00AE228F">
      <w:pPr>
        <w:pStyle w:val="textbold"/>
        <w:rPr>
          <w:rFonts w:cs="Arial"/>
          <w:lang w:val="en-GB"/>
        </w:rPr>
      </w:pPr>
    </w:p>
    <w:p w14:paraId="7D6502B9" w14:textId="77777777" w:rsidR="00AE228F" w:rsidRPr="006C0BB6" w:rsidRDefault="00AE228F" w:rsidP="00AE228F">
      <w:pPr>
        <w:pStyle w:val="textbold"/>
        <w:rPr>
          <w:rFonts w:cs="Arial"/>
        </w:rPr>
      </w:pPr>
      <w:r w:rsidRPr="006C0BB6">
        <w:rPr>
          <w:rFonts w:cs="Arial"/>
        </w:rPr>
        <w:t>Prayer instructions</w:t>
      </w:r>
    </w:p>
    <w:p w14:paraId="272667A6" w14:textId="77777777" w:rsidR="00AE228F" w:rsidRPr="006C0BB6" w:rsidRDefault="00AE228F" w:rsidP="00AE228F">
      <w:pPr>
        <w:pStyle w:val="NumberedList1-3RL"/>
        <w:rPr>
          <w:b/>
        </w:rPr>
      </w:pPr>
      <w:r w:rsidRPr="006C0BB6">
        <w:t>Provide for individual prayer time</w:t>
      </w:r>
      <w:r w:rsidRPr="006C0BB6">
        <w:rPr>
          <w:b/>
        </w:rPr>
        <w:t>.</w:t>
      </w:r>
    </w:p>
    <w:p w14:paraId="07630946" w14:textId="77777777" w:rsidR="00AE228F" w:rsidRDefault="00AE228F" w:rsidP="00AE228F">
      <w:pPr>
        <w:pStyle w:val="NumberedList1-3RL"/>
      </w:pPr>
      <w:r w:rsidRPr="006C0BB6">
        <w:t xml:space="preserve">The catch is always to go, go, go. Abraham had to go; Moses had to go, Jeremiah had to go, Daniel had to go, Peter had to go, John Wesley had to go, Hudson Tailor had to go. Where should I go Lord? Where do You want me to serve </w:t>
      </w:r>
      <w:proofErr w:type="gramStart"/>
      <w:r w:rsidRPr="006C0BB6">
        <w:t>You.</w:t>
      </w:r>
      <w:proofErr w:type="gramEnd"/>
      <w:r w:rsidRPr="006C0BB6">
        <w:t xml:space="preserve"> How will I know this for certain?</w:t>
      </w:r>
    </w:p>
    <w:p w14:paraId="7D677E38" w14:textId="77777777" w:rsidR="00AE228F" w:rsidRPr="006C0BB6" w:rsidRDefault="00AE228F" w:rsidP="00AE228F">
      <w:pPr>
        <w:pStyle w:val="NumberedList1-3RL"/>
      </w:pPr>
      <w:r w:rsidRPr="006C0BB6">
        <w:t>Close with prayer in the end of the lecture.</w:t>
      </w:r>
    </w:p>
    <w:p w14:paraId="0662289A" w14:textId="77777777" w:rsidR="00AE228F" w:rsidRPr="006C0BB6" w:rsidRDefault="00AE228F" w:rsidP="00AE228F">
      <w:pPr>
        <w:pStyle w:val="textbold"/>
        <w:rPr>
          <w:rFonts w:cs="Arial"/>
        </w:rPr>
      </w:pPr>
      <w:r w:rsidRPr="006C0BB6">
        <w:rPr>
          <w:rFonts w:cs="Arial"/>
        </w:rPr>
        <w:t>Practical assignments</w:t>
      </w:r>
    </w:p>
    <w:p w14:paraId="7EBC51F7" w14:textId="77777777" w:rsidR="00AE228F" w:rsidRPr="006C0BB6" w:rsidRDefault="00AE228F" w:rsidP="00AE228F">
      <w:pPr>
        <w:pStyle w:val="NumberedList1-3RL"/>
      </w:pPr>
      <w:r w:rsidRPr="006C0BB6">
        <w:t>Make a list of Changes that you expect to happen in your province.</w:t>
      </w:r>
    </w:p>
    <w:p w14:paraId="19A16F83" w14:textId="77777777" w:rsidR="00AE228F" w:rsidRPr="006C0BB6" w:rsidRDefault="00AE228F" w:rsidP="00AE228F">
      <w:pPr>
        <w:pStyle w:val="NumberedList1-3RL"/>
      </w:pPr>
      <w:r w:rsidRPr="006C0BB6">
        <w:t>Which one these changes may be the Lord’s first assignment for you?</w:t>
      </w:r>
    </w:p>
    <w:p w14:paraId="613FB4F4" w14:textId="77777777" w:rsidR="00AE228F" w:rsidRPr="006C0BB6" w:rsidRDefault="00AE228F" w:rsidP="00AE228F">
      <w:pPr>
        <w:pStyle w:val="NumberedList1-3RL"/>
      </w:pPr>
      <w:r w:rsidRPr="006C0BB6">
        <w:t>Is there a promise from the Lord or a leader that is attached to that assignment?</w:t>
      </w:r>
    </w:p>
    <w:p w14:paraId="640DCF9A" w14:textId="77777777" w:rsidR="00AE228F" w:rsidRPr="006C0BB6" w:rsidRDefault="00AE228F" w:rsidP="00AE228F">
      <w:pPr>
        <w:pStyle w:val="NumberedList1-3RL"/>
      </w:pPr>
      <w:r w:rsidRPr="006C0BB6">
        <w:t>List some Bible verses to support that victory is assured.</w:t>
      </w:r>
    </w:p>
    <w:p w14:paraId="00E2346B" w14:textId="77777777" w:rsidR="00AE228F" w:rsidRPr="006C0BB6" w:rsidRDefault="00AE228F" w:rsidP="00AE228F">
      <w:pPr>
        <w:pStyle w:val="NumberedList1-3RL"/>
      </w:pPr>
      <w:r w:rsidRPr="006C0BB6">
        <w:t>What gives you encouragement in this assignment?</w:t>
      </w:r>
    </w:p>
    <w:p w14:paraId="0101AED0" w14:textId="77777777" w:rsidR="00AE228F" w:rsidRDefault="00AE228F" w:rsidP="00AE228F">
      <w:pPr>
        <w:pStyle w:val="NumberedList1-3RL"/>
      </w:pPr>
      <w:r w:rsidRPr="006C0BB6">
        <w:t xml:space="preserve">Name some </w:t>
      </w:r>
      <w:ins w:id="0" w:author="Abraham Bible" w:date="2022-03-10T17:32:00Z">
        <w:r w:rsidR="000C3335">
          <w:t xml:space="preserve">Discipleship </w:t>
        </w:r>
      </w:ins>
      <w:r w:rsidRPr="006C0BB6">
        <w:t>elements that will be guaranteed to give you success.</w:t>
      </w:r>
    </w:p>
    <w:p w14:paraId="389C0F0C" w14:textId="77777777" w:rsidR="00AE228F" w:rsidRPr="006C0BB6" w:rsidRDefault="00AE228F" w:rsidP="00AE228F">
      <w:pPr>
        <w:pStyle w:val="NumberedList1-3RL"/>
      </w:pPr>
      <w:r w:rsidRPr="006C0BB6">
        <w:t xml:space="preserve">At the next </w:t>
      </w:r>
      <w:r w:rsidR="000C3335">
        <w:t>session</w:t>
      </w:r>
      <w:r w:rsidRPr="006C0BB6">
        <w:t xml:space="preserve"> report the first Initiatives you have already taken.</w:t>
      </w:r>
    </w:p>
    <w:p w14:paraId="55FA0826" w14:textId="77777777" w:rsidR="00AE228F" w:rsidRPr="006C0BB6" w:rsidRDefault="00AE228F" w:rsidP="00AE228F">
      <w:pPr>
        <w:pStyle w:val="textbold"/>
        <w:rPr>
          <w:rFonts w:cs="Arial"/>
        </w:rPr>
      </w:pPr>
      <w:r w:rsidRPr="006C0BB6">
        <w:rPr>
          <w:rFonts w:cs="Arial"/>
        </w:rPr>
        <w:t>Special adaptations for unique groups</w:t>
      </w:r>
    </w:p>
    <w:p w14:paraId="741781A7" w14:textId="77777777" w:rsidR="000C3335" w:rsidRPr="00BC10E2" w:rsidRDefault="000C3335" w:rsidP="00AE228F">
      <w:pPr>
        <w:pStyle w:val="NumberedList1-3RL"/>
        <w:rPr>
          <w:ins w:id="1" w:author="Abraham Bible" w:date="2022-03-10T17:33:00Z"/>
          <w:b/>
        </w:rPr>
      </w:pPr>
      <w:ins w:id="2" w:author="Abraham Bible" w:date="2022-03-10T17:33:00Z">
        <w:r>
          <w:t>Use these ingredients to challenge your people for summer ministries</w:t>
        </w:r>
      </w:ins>
    </w:p>
    <w:p w14:paraId="44D5DA6E" w14:textId="77777777" w:rsidR="006B6585" w:rsidRPr="00BC10E2" w:rsidRDefault="000C3335" w:rsidP="00AE228F">
      <w:pPr>
        <w:pStyle w:val="textbold"/>
        <w:rPr>
          <w:rFonts w:cs="Arial"/>
          <w:b w:val="0"/>
        </w:rPr>
      </w:pPr>
      <w:ins w:id="3" w:author="Abraham Bible" w:date="2022-03-10T17:34:00Z">
        <w:r w:rsidRPr="00BC10E2">
          <w:rPr>
            <w:b w:val="0"/>
          </w:rPr>
          <w:t>When your new s</w:t>
        </w:r>
      </w:ins>
      <w:ins w:id="4" w:author="Abraham Bible" w:date="2022-03-10T17:35:00Z">
        <w:r w:rsidRPr="00BC10E2">
          <w:rPr>
            <w:b w:val="0"/>
          </w:rPr>
          <w:t>c</w:t>
        </w:r>
      </w:ins>
      <w:ins w:id="5" w:author="Abraham Bible" w:date="2022-03-10T17:34:00Z">
        <w:r w:rsidRPr="00BC10E2">
          <w:rPr>
            <w:b w:val="0"/>
          </w:rPr>
          <w:t>hool year activities begin in the fall people may need a challenge as well</w:t>
        </w:r>
      </w:ins>
    </w:p>
    <w:sectPr w:rsidR="006B6585" w:rsidRPr="00BC10E2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F5BC" w14:textId="77777777" w:rsidR="007542F9" w:rsidRDefault="007542F9">
      <w:r w:rsidRPr="005C0FAC">
        <w:separator/>
      </w:r>
    </w:p>
  </w:endnote>
  <w:endnote w:type="continuationSeparator" w:id="0">
    <w:p w14:paraId="322EEC42" w14:textId="77777777" w:rsidR="007542F9" w:rsidRDefault="007542F9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92AA" w14:textId="62D2800E" w:rsidR="00A35513" w:rsidRDefault="006F2A29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6F2A29">
      <w:rPr>
        <w:noProof/>
        <w:lang w:val="en-US"/>
      </w:rPr>
      <w:t>MP</w:t>
    </w:r>
    <w:r>
      <w:rPr>
        <w:noProof/>
        <w:lang w:val="en-US"/>
      </w:rPr>
      <w:t>7</w:t>
    </w:r>
    <w:r w:rsidRPr="006F2A29">
      <w:rPr>
        <w:noProof/>
        <w:lang w:val="en-US"/>
      </w:rPr>
      <w:t>-3LG</w:t>
    </w:r>
    <w:r w:rsidR="0012746F" w:rsidRPr="005C0FAC">
      <w:tab/>
    </w:r>
    <w:r w:rsidRPr="006F2A29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BC10E2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9C69D" w14:textId="77777777" w:rsidR="007542F9" w:rsidRDefault="007542F9">
      <w:r w:rsidRPr="005C0FAC">
        <w:separator/>
      </w:r>
    </w:p>
  </w:footnote>
  <w:footnote w:type="continuationSeparator" w:id="0">
    <w:p w14:paraId="0626AD9D" w14:textId="77777777" w:rsidR="007542F9" w:rsidRDefault="007542F9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2901086">
    <w:abstractNumId w:val="20"/>
  </w:num>
  <w:num w:numId="2" w16cid:durableId="775516654">
    <w:abstractNumId w:val="12"/>
  </w:num>
  <w:num w:numId="3" w16cid:durableId="977951258">
    <w:abstractNumId w:val="12"/>
  </w:num>
  <w:num w:numId="4" w16cid:durableId="576784592">
    <w:abstractNumId w:val="25"/>
  </w:num>
  <w:num w:numId="5" w16cid:durableId="1763867564">
    <w:abstractNumId w:val="14"/>
  </w:num>
  <w:num w:numId="6" w16cid:durableId="2068797208">
    <w:abstractNumId w:val="21"/>
  </w:num>
  <w:num w:numId="7" w16cid:durableId="1727489958">
    <w:abstractNumId w:val="16"/>
  </w:num>
  <w:num w:numId="8" w16cid:durableId="16333607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779766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42603757">
    <w:abstractNumId w:val="17"/>
  </w:num>
  <w:num w:numId="11" w16cid:durableId="840000705">
    <w:abstractNumId w:val="11"/>
  </w:num>
  <w:num w:numId="12" w16cid:durableId="1529828977">
    <w:abstractNumId w:val="24"/>
  </w:num>
  <w:num w:numId="13" w16cid:durableId="1855723221">
    <w:abstractNumId w:val="10"/>
  </w:num>
  <w:num w:numId="14" w16cid:durableId="1187717675">
    <w:abstractNumId w:val="26"/>
  </w:num>
  <w:num w:numId="15" w16cid:durableId="2014065383">
    <w:abstractNumId w:val="9"/>
  </w:num>
  <w:num w:numId="16" w16cid:durableId="1674145838">
    <w:abstractNumId w:val="7"/>
  </w:num>
  <w:num w:numId="17" w16cid:durableId="906067761">
    <w:abstractNumId w:val="6"/>
  </w:num>
  <w:num w:numId="18" w16cid:durableId="216550400">
    <w:abstractNumId w:val="5"/>
  </w:num>
  <w:num w:numId="19" w16cid:durableId="588513345">
    <w:abstractNumId w:val="4"/>
  </w:num>
  <w:num w:numId="20" w16cid:durableId="1639607622">
    <w:abstractNumId w:val="8"/>
  </w:num>
  <w:num w:numId="21" w16cid:durableId="994527833">
    <w:abstractNumId w:val="3"/>
  </w:num>
  <w:num w:numId="22" w16cid:durableId="491915044">
    <w:abstractNumId w:val="2"/>
  </w:num>
  <w:num w:numId="23" w16cid:durableId="164128551">
    <w:abstractNumId w:val="1"/>
  </w:num>
  <w:num w:numId="24" w16cid:durableId="1584949975">
    <w:abstractNumId w:val="0"/>
  </w:num>
  <w:num w:numId="25" w16cid:durableId="994257859">
    <w:abstractNumId w:val="19"/>
  </w:num>
  <w:num w:numId="26" w16cid:durableId="2131778404">
    <w:abstractNumId w:val="19"/>
  </w:num>
  <w:num w:numId="27" w16cid:durableId="67505123">
    <w:abstractNumId w:val="19"/>
  </w:num>
  <w:num w:numId="28" w16cid:durableId="1081028416">
    <w:abstractNumId w:val="19"/>
  </w:num>
  <w:num w:numId="29" w16cid:durableId="430508901">
    <w:abstractNumId w:val="22"/>
  </w:num>
  <w:num w:numId="30" w16cid:durableId="989017218">
    <w:abstractNumId w:val="19"/>
  </w:num>
  <w:num w:numId="31" w16cid:durableId="1385373758">
    <w:abstractNumId w:val="19"/>
  </w:num>
  <w:num w:numId="32" w16cid:durableId="974526156">
    <w:abstractNumId w:val="19"/>
  </w:num>
  <w:num w:numId="33" w16cid:durableId="1313757727">
    <w:abstractNumId w:val="19"/>
  </w:num>
  <w:num w:numId="34" w16cid:durableId="1807041367">
    <w:abstractNumId w:val="19"/>
  </w:num>
  <w:num w:numId="35" w16cid:durableId="1697656319">
    <w:abstractNumId w:val="19"/>
  </w:num>
  <w:num w:numId="36" w16cid:durableId="725034900">
    <w:abstractNumId w:val="15"/>
  </w:num>
  <w:num w:numId="37" w16cid:durableId="1364288823">
    <w:abstractNumId w:val="18"/>
  </w:num>
  <w:num w:numId="38" w16cid:durableId="880046868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raham Bible">
    <w15:presenceInfo w15:providerId="Windows Live" w15:userId="abddb08be972f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96035"/>
    <w:rsid w:val="000C3335"/>
    <w:rsid w:val="000C5167"/>
    <w:rsid w:val="000C54B8"/>
    <w:rsid w:val="000D2AAB"/>
    <w:rsid w:val="00102B0A"/>
    <w:rsid w:val="0010486A"/>
    <w:rsid w:val="0012746F"/>
    <w:rsid w:val="00127B3E"/>
    <w:rsid w:val="00137C35"/>
    <w:rsid w:val="001517C1"/>
    <w:rsid w:val="001735CD"/>
    <w:rsid w:val="00181BB3"/>
    <w:rsid w:val="001C5F0A"/>
    <w:rsid w:val="0020673D"/>
    <w:rsid w:val="00214510"/>
    <w:rsid w:val="00230651"/>
    <w:rsid w:val="00295D18"/>
    <w:rsid w:val="00353ED1"/>
    <w:rsid w:val="0036420B"/>
    <w:rsid w:val="00390989"/>
    <w:rsid w:val="003B45BC"/>
    <w:rsid w:val="003D12D4"/>
    <w:rsid w:val="003E6D63"/>
    <w:rsid w:val="00407FE6"/>
    <w:rsid w:val="00422A56"/>
    <w:rsid w:val="004270D0"/>
    <w:rsid w:val="00436BF2"/>
    <w:rsid w:val="00436E0C"/>
    <w:rsid w:val="004627D8"/>
    <w:rsid w:val="004A5167"/>
    <w:rsid w:val="00526E97"/>
    <w:rsid w:val="00541293"/>
    <w:rsid w:val="00542D3E"/>
    <w:rsid w:val="005454B0"/>
    <w:rsid w:val="00554494"/>
    <w:rsid w:val="00580337"/>
    <w:rsid w:val="005A366E"/>
    <w:rsid w:val="005B2C7E"/>
    <w:rsid w:val="005C0FAC"/>
    <w:rsid w:val="00642F9B"/>
    <w:rsid w:val="00654941"/>
    <w:rsid w:val="006618DD"/>
    <w:rsid w:val="00675801"/>
    <w:rsid w:val="006916EF"/>
    <w:rsid w:val="00694786"/>
    <w:rsid w:val="006B6585"/>
    <w:rsid w:val="006E6069"/>
    <w:rsid w:val="006F2A29"/>
    <w:rsid w:val="007525CF"/>
    <w:rsid w:val="007542F9"/>
    <w:rsid w:val="00763468"/>
    <w:rsid w:val="00771D23"/>
    <w:rsid w:val="00780E97"/>
    <w:rsid w:val="00781DA5"/>
    <w:rsid w:val="0079024C"/>
    <w:rsid w:val="007A75CF"/>
    <w:rsid w:val="00860671"/>
    <w:rsid w:val="009463AC"/>
    <w:rsid w:val="00947C12"/>
    <w:rsid w:val="00974B4F"/>
    <w:rsid w:val="00987836"/>
    <w:rsid w:val="00992688"/>
    <w:rsid w:val="009B021E"/>
    <w:rsid w:val="009C0E89"/>
    <w:rsid w:val="009D28E0"/>
    <w:rsid w:val="009F5ED3"/>
    <w:rsid w:val="00A06B2D"/>
    <w:rsid w:val="00A35513"/>
    <w:rsid w:val="00A408A6"/>
    <w:rsid w:val="00A53A8F"/>
    <w:rsid w:val="00A8156C"/>
    <w:rsid w:val="00AE228F"/>
    <w:rsid w:val="00B04612"/>
    <w:rsid w:val="00B15A16"/>
    <w:rsid w:val="00B235A6"/>
    <w:rsid w:val="00B26974"/>
    <w:rsid w:val="00BC10E2"/>
    <w:rsid w:val="00C141BA"/>
    <w:rsid w:val="00CA57E9"/>
    <w:rsid w:val="00CD73EA"/>
    <w:rsid w:val="00D106C9"/>
    <w:rsid w:val="00D545F3"/>
    <w:rsid w:val="00D60D5E"/>
    <w:rsid w:val="00DD3691"/>
    <w:rsid w:val="00DD61AE"/>
    <w:rsid w:val="00E53AD5"/>
    <w:rsid w:val="00E77F9A"/>
    <w:rsid w:val="00EA3D95"/>
    <w:rsid w:val="00EA47FE"/>
    <w:rsid w:val="00EC45A1"/>
    <w:rsid w:val="00ED03D1"/>
    <w:rsid w:val="00EE5C29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0F0B1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customStyle="1" w:styleId="ChapterTitle">
    <w:name w:val="Chapter Title"/>
    <w:basedOn w:val="a"/>
    <w:rsid w:val="00AE228F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AE228F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paragraph" w:customStyle="1" w:styleId="Indent1">
    <w:name w:val="Indent 1"/>
    <w:basedOn w:val="text"/>
    <w:rsid w:val="00AE228F"/>
    <w:pPr>
      <w:overflowPunct w:val="0"/>
      <w:autoSpaceDE/>
      <w:adjustRightInd/>
      <w:ind w:left="369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AE228F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AE228F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AE228F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E228F"/>
    <w:rPr>
      <w:rFonts w:ascii="Arial" w:hAnsi="Arial"/>
      <w:spacing w:val="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0C333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C3335"/>
    <w:rPr>
      <w:rFonts w:ascii="Segoe UI" w:hAnsi="Segoe UI" w:cs="Segoe UI"/>
      <w:spacing w:val="4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1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2022-08-01T11:42:00Z</dcterms:created>
  <dcterms:modified xsi:type="dcterms:W3CDTF">2022-08-01T11:42:00Z</dcterms:modified>
  <cp:category>03 Church Planting</cp:category>
</cp:coreProperties>
</file>